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2DEA" w14:textId="7BD66210" w:rsidR="00491655" w:rsidRDefault="00491655" w:rsidP="00A04B9D">
      <w:pPr>
        <w:spacing w:before="0" w:after="0"/>
        <w:ind w:left="5812" w:firstLine="0"/>
      </w:pPr>
      <w:r>
        <w:t>Neringos savivaldybės 202</w:t>
      </w:r>
      <w:r w:rsidR="000D217C">
        <w:t>6</w:t>
      </w:r>
      <w:r>
        <w:t>–202</w:t>
      </w:r>
      <w:r w:rsidR="000D217C">
        <w:t>8</w:t>
      </w:r>
      <w:r>
        <w:t xml:space="preserve"> metų </w:t>
      </w:r>
    </w:p>
    <w:p w14:paraId="5AAD86E0" w14:textId="06221AF3" w:rsidR="00491655" w:rsidRDefault="00491655" w:rsidP="00A04B9D">
      <w:pPr>
        <w:spacing w:before="0" w:after="0"/>
        <w:ind w:left="5812" w:firstLine="0"/>
      </w:pPr>
      <w:r>
        <w:t>Strateginio veiklos plano</w:t>
      </w:r>
    </w:p>
    <w:p w14:paraId="4E1C305E" w14:textId="058DAD32" w:rsidR="00491655" w:rsidRDefault="0066242E" w:rsidP="00A04B9D">
      <w:pPr>
        <w:spacing w:before="0" w:after="0"/>
        <w:ind w:left="5812" w:firstLine="0"/>
      </w:pPr>
      <w:r>
        <w:t>20</w:t>
      </w:r>
      <w:r w:rsidR="00491655">
        <w:t xml:space="preserve"> priedas</w:t>
      </w:r>
    </w:p>
    <w:p w14:paraId="30DB2297" w14:textId="77777777" w:rsidR="00491655" w:rsidRDefault="00491655" w:rsidP="00AF64AF">
      <w:pPr>
        <w:pStyle w:val="Betarp"/>
      </w:pPr>
    </w:p>
    <w:p w14:paraId="30713B39" w14:textId="1BA8ABFF" w:rsidR="00A448A3" w:rsidRPr="00AF64AF" w:rsidRDefault="00A448A3" w:rsidP="00AF64AF">
      <w:pPr>
        <w:pStyle w:val="Betarp"/>
      </w:pPr>
      <w:r w:rsidRPr="002D0D17">
        <w:t>SAVIVALDYBĖS VALDOMŲ ĮMONIŲ IR VIEŠŲJŲ ĮSTAIGŲ PLANUOJAMOS PASIEKTI PAGRINDINIŲ VEIKLOS RODIKLIŲ REIKŠMĖS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3191"/>
        <w:gridCol w:w="2139"/>
        <w:gridCol w:w="1281"/>
        <w:gridCol w:w="1105"/>
        <w:gridCol w:w="1096"/>
      </w:tblGrid>
      <w:tr w:rsidR="00A448A3" w:rsidRPr="002D0D17" w14:paraId="3C731D52" w14:textId="77777777" w:rsidTr="006D4379">
        <w:trPr>
          <w:trHeight w:val="421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2F9D01A" w14:textId="77777777" w:rsidR="00A448A3" w:rsidRPr="002D0D17" w:rsidRDefault="00A448A3" w:rsidP="0078451F">
            <w:pPr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bookmarkStart w:id="0" w:name="_Hlk142313334"/>
            <w:r w:rsidRPr="002D0D17">
              <w:rPr>
                <w:b/>
                <w:bCs/>
                <w:sz w:val="20"/>
              </w:rPr>
              <w:t>Eil. Nr.</w:t>
            </w: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B1397B" w14:textId="77777777" w:rsidR="00A448A3" w:rsidRPr="002D0D17" w:rsidRDefault="00A448A3" w:rsidP="0078451F">
            <w:pPr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2D0D17">
              <w:rPr>
                <w:b/>
                <w:bCs/>
                <w:sz w:val="20"/>
              </w:rPr>
              <w:t>Savivaldybės valdomos įmonės ar viešosios įstaigos pavadinimas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DF6FAD3" w14:textId="77777777" w:rsidR="00A448A3" w:rsidRPr="002D0D17" w:rsidRDefault="00A448A3" w:rsidP="0078451F">
            <w:pPr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2D0D17">
              <w:rPr>
                <w:b/>
                <w:bCs/>
                <w:sz w:val="20"/>
              </w:rPr>
              <w:t>Rodiklio pavadinimas, matavimo vnt.</w:t>
            </w: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7016B02" w14:textId="77777777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i/>
                <w:sz w:val="20"/>
              </w:rPr>
            </w:pPr>
            <w:r w:rsidRPr="002D0D17">
              <w:rPr>
                <w:b/>
                <w:bCs/>
                <w:sz w:val="20"/>
              </w:rPr>
              <w:t>Planuojamos rodiklių reikšmės</w:t>
            </w:r>
          </w:p>
        </w:tc>
      </w:tr>
      <w:tr w:rsidR="00A448A3" w:rsidRPr="002D0D17" w14:paraId="420081ED" w14:textId="77777777" w:rsidTr="006D4379"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738945A" w14:textId="77777777" w:rsidR="00A448A3" w:rsidRPr="002D0D17" w:rsidRDefault="00A448A3" w:rsidP="0078451F">
            <w:pPr>
              <w:spacing w:before="0" w:after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0A01810" w14:textId="77777777" w:rsidR="00A448A3" w:rsidRPr="002D0D17" w:rsidRDefault="00A448A3" w:rsidP="0078451F">
            <w:pPr>
              <w:spacing w:before="0" w:after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8C7EFB5" w14:textId="77777777" w:rsidR="00A448A3" w:rsidRPr="002D0D17" w:rsidRDefault="00A448A3" w:rsidP="0078451F">
            <w:pPr>
              <w:spacing w:before="0" w:after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94B33CA" w14:textId="56F53C87" w:rsidR="00EA0868" w:rsidRDefault="00A448A3" w:rsidP="00EA0868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2D0D17">
              <w:rPr>
                <w:b/>
                <w:bCs/>
                <w:sz w:val="20"/>
              </w:rPr>
              <w:t>202</w:t>
            </w:r>
            <w:r w:rsidR="000D217C">
              <w:rPr>
                <w:b/>
                <w:bCs/>
                <w:sz w:val="20"/>
              </w:rPr>
              <w:t>6</w:t>
            </w:r>
          </w:p>
          <w:p w14:paraId="0943E10D" w14:textId="3DFACB04" w:rsidR="00A448A3" w:rsidRPr="002D0D17" w:rsidRDefault="00A448A3" w:rsidP="00EA0868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2D0D17">
              <w:rPr>
                <w:b/>
                <w:bCs/>
                <w:sz w:val="20"/>
              </w:rPr>
              <w:t xml:space="preserve"> metais</w:t>
            </w:r>
            <w:ins w:id="1" w:author="Edita Vaitkutė-Zinkė" w:date="2025-01-30T15:15:00Z" w16du:dateUtc="2025-01-30T13:15:00Z">
              <w:r w:rsidR="00EA0868">
                <w:rPr>
                  <w:b/>
                  <w:bCs/>
                  <w:sz w:val="20"/>
                </w:rPr>
                <w:t xml:space="preserve"> </w:t>
              </w:r>
            </w:ins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C1D7197" w14:textId="7A41CA65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i/>
                <w:sz w:val="20"/>
              </w:rPr>
            </w:pPr>
            <w:r w:rsidRPr="002D0D17">
              <w:rPr>
                <w:b/>
                <w:bCs/>
                <w:iCs/>
                <w:sz w:val="20"/>
              </w:rPr>
              <w:t>202</w:t>
            </w:r>
            <w:r w:rsidR="000D217C">
              <w:rPr>
                <w:b/>
                <w:bCs/>
                <w:iCs/>
                <w:sz w:val="20"/>
              </w:rPr>
              <w:t>7</w:t>
            </w:r>
            <w:r w:rsidRPr="002D0D17">
              <w:rPr>
                <w:b/>
                <w:bCs/>
                <w:iCs/>
                <w:sz w:val="20"/>
              </w:rPr>
              <w:t xml:space="preserve"> </w:t>
            </w:r>
            <w:r w:rsidRPr="002D0D17">
              <w:rPr>
                <w:b/>
                <w:bCs/>
                <w:sz w:val="20"/>
              </w:rPr>
              <w:t>metais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09B545E" w14:textId="66E9BAC3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i/>
                <w:sz w:val="20"/>
              </w:rPr>
            </w:pPr>
            <w:r w:rsidRPr="002D0D17">
              <w:rPr>
                <w:b/>
                <w:bCs/>
                <w:sz w:val="20"/>
              </w:rPr>
              <w:t>202</w:t>
            </w:r>
            <w:r w:rsidR="000D217C">
              <w:rPr>
                <w:b/>
                <w:bCs/>
                <w:sz w:val="20"/>
              </w:rPr>
              <w:t>8</w:t>
            </w:r>
            <w:r w:rsidRPr="002D0D17">
              <w:rPr>
                <w:b/>
                <w:bCs/>
                <w:sz w:val="20"/>
              </w:rPr>
              <w:t xml:space="preserve"> metais</w:t>
            </w:r>
            <w:ins w:id="2" w:author="Edita Vaitkutė-Zinkė" w:date="2025-01-30T15:17:00Z" w16du:dateUtc="2025-01-30T13:17:00Z">
              <w:r w:rsidR="00EA0868">
                <w:rPr>
                  <w:b/>
                  <w:bCs/>
                  <w:sz w:val="20"/>
                </w:rPr>
                <w:t xml:space="preserve"> </w:t>
              </w:r>
            </w:ins>
          </w:p>
        </w:tc>
      </w:tr>
      <w:tr w:rsidR="00A448A3" w:rsidRPr="002D0D17" w14:paraId="74A867EE" w14:textId="77777777" w:rsidTr="006D4379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8852A87" w14:textId="77777777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2D0D17">
              <w:rPr>
                <w:sz w:val="20"/>
              </w:rPr>
              <w:t>1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7BD572F" w14:textId="77777777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2D0D17">
              <w:rPr>
                <w:sz w:val="20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5C66D41" w14:textId="77777777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2D0D17">
              <w:rPr>
                <w:sz w:val="20"/>
              </w:rPr>
              <w:t>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85A45E2" w14:textId="77777777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2D0D17">
              <w:rPr>
                <w:sz w:val="20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A37BED2" w14:textId="77777777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2D0D17">
              <w:rPr>
                <w:sz w:val="20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7A088AE" w14:textId="77777777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2D0D17">
              <w:rPr>
                <w:sz w:val="20"/>
              </w:rPr>
              <w:t>6</w:t>
            </w:r>
          </w:p>
        </w:tc>
      </w:tr>
      <w:tr w:rsidR="00A448A3" w:rsidRPr="0087321B" w14:paraId="77CD29AD" w14:textId="77777777" w:rsidTr="0078451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04CD" w14:textId="77777777" w:rsidR="00A448A3" w:rsidRPr="0087321B" w:rsidRDefault="00A448A3" w:rsidP="0078451F">
            <w:pPr>
              <w:tabs>
                <w:tab w:val="center" w:pos="-7800"/>
                <w:tab w:val="left" w:pos="6237"/>
                <w:tab w:val="right" w:pos="8306"/>
              </w:tabs>
              <w:spacing w:before="0" w:after="0"/>
              <w:jc w:val="center"/>
              <w:rPr>
                <w:b/>
                <w:bCs/>
                <w:i/>
                <w:iCs/>
                <w:sz w:val="20"/>
                <w:highlight w:val="yellow"/>
              </w:rPr>
            </w:pPr>
            <w:r w:rsidRPr="0087321B">
              <w:rPr>
                <w:b/>
                <w:bCs/>
                <w:i/>
                <w:iCs/>
                <w:sz w:val="20"/>
              </w:rPr>
              <w:t>Savivaldybės valdomų įmonių planuojami pasiekti pagrindiniai veiklos rodikliai ir jų reikšmės</w:t>
            </w:r>
          </w:p>
        </w:tc>
      </w:tr>
      <w:tr w:rsidR="006D4379" w:rsidRPr="0087321B" w14:paraId="131638D0" w14:textId="77777777" w:rsidTr="006D4379">
        <w:trPr>
          <w:trHeight w:val="70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4BFC5" w14:textId="77777777" w:rsidR="006D4379" w:rsidRPr="00CB73E4" w:rsidRDefault="006D4379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DAE06" w14:textId="77777777" w:rsidR="006D4379" w:rsidRPr="00CB73E4" w:rsidRDefault="006D4379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sz w:val="20"/>
              </w:rPr>
            </w:pPr>
            <w:r w:rsidRPr="00CB73E4">
              <w:rPr>
                <w:rStyle w:val="markedcontent"/>
                <w:sz w:val="20"/>
              </w:rPr>
              <w:t>Uždaroji akcinė bendrovė „Neringos vanduo“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04A1" w14:textId="61C49ED5" w:rsidR="006D4379" w:rsidRPr="00CB73E4" w:rsidRDefault="006D4379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sz w:val="20"/>
              </w:rPr>
            </w:pPr>
            <w:r w:rsidRPr="00CB73E4">
              <w:rPr>
                <w:sz w:val="20"/>
              </w:rPr>
              <w:t>Bendrasis pelningumas, proc.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7646" w14:textId="4378B3CB" w:rsidR="006D4379" w:rsidRPr="00CB73E4" w:rsidRDefault="006D4379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CB73E4">
              <w:rPr>
                <w:sz w:val="20"/>
              </w:rPr>
              <w:t>&gt;</w:t>
            </w:r>
            <w:r w:rsidR="00BF2962" w:rsidRPr="00CB73E4">
              <w:rPr>
                <w:sz w:val="20"/>
              </w:rPr>
              <w:t xml:space="preserve"> </w:t>
            </w:r>
            <w:r w:rsidRPr="00CB73E4">
              <w:rPr>
                <w:sz w:val="20"/>
              </w:rPr>
              <w:t xml:space="preserve">3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107A" w14:textId="752C338A" w:rsidR="006D4379" w:rsidRPr="00CB73E4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CB73E4">
              <w:rPr>
                <w:sz w:val="20"/>
              </w:rPr>
              <w:t>&gt; 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093D" w14:textId="3339C39F" w:rsidR="006D4379" w:rsidRPr="00CB73E4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CB73E4">
              <w:rPr>
                <w:sz w:val="20"/>
              </w:rPr>
              <w:t>&gt; 3</w:t>
            </w:r>
          </w:p>
        </w:tc>
      </w:tr>
      <w:tr w:rsidR="006D4379" w:rsidRPr="0087321B" w14:paraId="691CCEF0" w14:textId="77777777" w:rsidTr="006D4379">
        <w:trPr>
          <w:trHeight w:val="348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E3A42" w14:textId="77777777" w:rsidR="006D4379" w:rsidRPr="00CB73E4" w:rsidRDefault="006D4379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DE6BF" w14:textId="77777777" w:rsidR="006D4379" w:rsidRPr="00CB73E4" w:rsidRDefault="006D4379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F07" w14:textId="4253B493" w:rsidR="006D4379" w:rsidRPr="00CB73E4" w:rsidRDefault="006D4379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sz w:val="20"/>
                <w:lang w:eastAsia="lt-LT" w:bidi="lt-LT"/>
              </w:rPr>
            </w:pPr>
            <w:r w:rsidRPr="00CB73E4">
              <w:rPr>
                <w:sz w:val="20"/>
                <w:lang w:eastAsia="lt-LT" w:bidi="lt-LT"/>
              </w:rPr>
              <w:t>Bendrasis skolos rodiklis (koeficientas, t.</w:t>
            </w:r>
            <w:r w:rsidR="00134C0B" w:rsidRPr="00CB73E4">
              <w:rPr>
                <w:sz w:val="20"/>
                <w:lang w:eastAsia="lt-LT" w:bidi="lt-LT"/>
              </w:rPr>
              <w:t> </w:t>
            </w:r>
            <w:r w:rsidRPr="00CB73E4">
              <w:rPr>
                <w:sz w:val="20"/>
                <w:lang w:eastAsia="lt-LT" w:bidi="lt-LT"/>
              </w:rPr>
              <w:t>y. visos mokėtinos sumos, įsipareigojimai/turtas)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9785" w14:textId="5843FE1E" w:rsidR="006D4379" w:rsidRPr="00CB73E4" w:rsidRDefault="006D4379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CB73E4">
              <w:rPr>
                <w:sz w:val="20"/>
              </w:rPr>
              <w:t>&lt;</w:t>
            </w:r>
            <w:r w:rsidR="00BF2962" w:rsidRPr="00CB73E4">
              <w:rPr>
                <w:sz w:val="20"/>
              </w:rPr>
              <w:t xml:space="preserve"> </w:t>
            </w:r>
            <w:r w:rsidRPr="00CB73E4">
              <w:rPr>
                <w:sz w:val="20"/>
              </w:rPr>
              <w:t>0,1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70BA" w14:textId="6DC161F9" w:rsidR="006D4379" w:rsidRPr="00CB73E4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CB73E4">
              <w:rPr>
                <w:sz w:val="20"/>
              </w:rPr>
              <w:t>&lt; 0,1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7E3E" w14:textId="2ED87888" w:rsidR="006D4379" w:rsidRPr="00CB73E4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CB73E4">
              <w:rPr>
                <w:sz w:val="20"/>
              </w:rPr>
              <w:t>&lt; 0,1</w:t>
            </w:r>
          </w:p>
        </w:tc>
      </w:tr>
      <w:tr w:rsidR="006D4379" w:rsidRPr="0087321B" w14:paraId="79EA73B5" w14:textId="77777777" w:rsidTr="00B15BBC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4021E" w14:textId="77777777" w:rsidR="006D4379" w:rsidRPr="00CB73E4" w:rsidRDefault="006D4379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1EE06" w14:textId="77777777" w:rsidR="006D4379" w:rsidRPr="00CB73E4" w:rsidRDefault="006D4379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DB3" w14:textId="05F9971C" w:rsidR="006D4379" w:rsidRPr="00CB73E4" w:rsidRDefault="006D4379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sz w:val="20"/>
                <w:lang w:eastAsia="lt-LT" w:bidi="lt-LT"/>
              </w:rPr>
            </w:pPr>
            <w:r w:rsidRPr="00CB73E4">
              <w:rPr>
                <w:sz w:val="20"/>
                <w:lang w:eastAsia="lt-LT" w:bidi="lt-LT"/>
              </w:rPr>
              <w:t>Veiklos sąnaudų lygis (veiklos sąnaudos/pardavimų pajamos x 100), proc.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1DD8" w14:textId="6D000379" w:rsidR="006D4379" w:rsidRPr="00CB73E4" w:rsidRDefault="006D4379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CB73E4">
              <w:rPr>
                <w:rStyle w:val="markedcontent"/>
                <w:sz w:val="20"/>
              </w:rPr>
              <w:t xml:space="preserve">≤ 20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BE02" w14:textId="0DD2181F" w:rsidR="006D4379" w:rsidRPr="00CB73E4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CB73E4">
              <w:rPr>
                <w:rStyle w:val="markedcontent"/>
                <w:sz w:val="20"/>
              </w:rPr>
              <w:t>≤ 20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4B0F" w14:textId="4FF427BE" w:rsidR="006D4379" w:rsidRPr="00CB73E4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CB73E4">
              <w:rPr>
                <w:rStyle w:val="markedcontent"/>
                <w:sz w:val="20"/>
              </w:rPr>
              <w:t>≤ 20</w:t>
            </w:r>
          </w:p>
        </w:tc>
      </w:tr>
      <w:tr w:rsidR="006D4379" w:rsidRPr="0087321B" w14:paraId="1D58554D" w14:textId="77777777" w:rsidTr="00B15BBC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34461" w14:textId="77777777" w:rsidR="006D4379" w:rsidRPr="00CB73E4" w:rsidRDefault="006D4379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2F19D" w14:textId="77777777" w:rsidR="006D4379" w:rsidRPr="00CB73E4" w:rsidRDefault="006D4379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EC9A" w14:textId="311A7A26" w:rsidR="006D4379" w:rsidRPr="00CB73E4" w:rsidRDefault="00BF2962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sz w:val="20"/>
                <w:lang w:eastAsia="lt-LT" w:bidi="lt-LT"/>
              </w:rPr>
            </w:pPr>
            <w:r w:rsidRPr="00CB73E4">
              <w:rPr>
                <w:sz w:val="20"/>
                <w:lang w:eastAsia="lt-LT" w:bidi="lt-LT"/>
              </w:rPr>
              <w:t>Darbuotojų atlyginimo vidurkio augimas, proc.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9E3F" w14:textId="23C6F88B" w:rsidR="006D4379" w:rsidRPr="00CB73E4" w:rsidRDefault="00BF2962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CB73E4">
              <w:rPr>
                <w:sz w:val="20"/>
              </w:rPr>
              <w:t>&gt; 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A99B" w14:textId="1724AA57" w:rsidR="006D4379" w:rsidRPr="00CB73E4" w:rsidRDefault="00A50012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CB73E4">
              <w:rPr>
                <w:sz w:val="20"/>
              </w:rPr>
              <w:t>&gt; 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8D87" w14:textId="34CF3B78" w:rsidR="006D4379" w:rsidRPr="00CB73E4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CB73E4">
              <w:rPr>
                <w:sz w:val="20"/>
              </w:rPr>
              <w:t>&gt; 1</w:t>
            </w:r>
          </w:p>
        </w:tc>
      </w:tr>
      <w:tr w:rsidR="00A448A3" w:rsidRPr="0087321B" w14:paraId="28B8E02E" w14:textId="77777777" w:rsidTr="006D4379">
        <w:trPr>
          <w:trHeight w:val="166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BB2CB" w14:textId="77777777" w:rsidR="00A448A3" w:rsidRPr="00A56939" w:rsidRDefault="00A448A3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6D4E9" w14:textId="77777777" w:rsidR="00A448A3" w:rsidRPr="00A56939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sz w:val="20"/>
              </w:rPr>
            </w:pPr>
            <w:r w:rsidRPr="00A56939">
              <w:rPr>
                <w:rStyle w:val="markedcontent"/>
                <w:sz w:val="20"/>
              </w:rPr>
              <w:t>Uždaroji akcinė bendrovė „Neringos energija“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D34" w14:textId="7FD677BB" w:rsidR="00A448A3" w:rsidRPr="00CB73E4" w:rsidRDefault="00A448A3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b/>
                <w:bCs/>
                <w:sz w:val="20"/>
              </w:rPr>
            </w:pPr>
            <w:r w:rsidRPr="00CB73E4">
              <w:rPr>
                <w:sz w:val="20"/>
                <w:lang w:eastAsia="lt-LT" w:bidi="lt-LT"/>
              </w:rPr>
              <w:t>Nenutrūkstama šilumos gamyba ir karšto vandens tiekimas</w:t>
            </w:r>
            <w:r w:rsidR="00BF2962" w:rsidRPr="00CB73E4">
              <w:rPr>
                <w:sz w:val="20"/>
                <w:lang w:eastAsia="lt-LT" w:bidi="lt-LT"/>
              </w:rPr>
              <w:t xml:space="preserve"> gyvenvietėse</w:t>
            </w:r>
            <w:r w:rsidRPr="00CB73E4">
              <w:rPr>
                <w:sz w:val="20"/>
                <w:lang w:eastAsia="lt-LT" w:bidi="lt-LT"/>
              </w:rPr>
              <w:t>, proc.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692" w14:textId="77777777" w:rsidR="00A448A3" w:rsidRPr="00CB73E4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CB73E4">
              <w:rPr>
                <w:rStyle w:val="markedcontent"/>
                <w:sz w:val="20"/>
              </w:rPr>
              <w:t>100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9158" w14:textId="77777777" w:rsidR="00A448A3" w:rsidRPr="00CB73E4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CB73E4">
              <w:rPr>
                <w:rStyle w:val="markedcontent"/>
                <w:sz w:val="20"/>
              </w:rPr>
              <w:t>100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C2CC" w14:textId="77777777" w:rsidR="00A448A3" w:rsidRPr="00CB73E4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CB73E4">
              <w:rPr>
                <w:rStyle w:val="markedcontent"/>
                <w:sz w:val="20"/>
              </w:rPr>
              <w:t>100</w:t>
            </w:r>
          </w:p>
        </w:tc>
      </w:tr>
      <w:tr w:rsidR="00BF2962" w:rsidRPr="0087321B" w14:paraId="364D8378" w14:textId="77777777" w:rsidTr="006D4379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A828C" w14:textId="77777777" w:rsidR="00BF2962" w:rsidRPr="000D217C" w:rsidRDefault="00BF2962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F2AB8" w14:textId="77777777" w:rsidR="00BF2962" w:rsidRPr="000D217C" w:rsidRDefault="00BF2962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  <w:highlight w:val="yellow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CA55" w14:textId="74105ABD" w:rsidR="00BF2962" w:rsidRPr="00F5042E" w:rsidRDefault="0032129E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rStyle w:val="markedcontent"/>
                <w:sz w:val="20"/>
              </w:rPr>
            </w:pPr>
            <w:r w:rsidRPr="00F5042E">
              <w:rPr>
                <w:rStyle w:val="markedcontent"/>
                <w:sz w:val="20"/>
              </w:rPr>
              <w:t>Bazinės paslaugų kainos išlaikymas bei  užtikrinimas, kad perskaičiuota kaina didėtų ne daugiau nustatyto proc.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186" w14:textId="03578970" w:rsidR="00BF2962" w:rsidRPr="00F5042E" w:rsidRDefault="0032129E" w:rsidP="0032129E">
            <w:pPr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F5042E">
              <w:rPr>
                <w:rStyle w:val="markedcontent"/>
                <w:sz w:val="20"/>
              </w:rPr>
              <w:t>≤ 10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88EE" w14:textId="5BC0D4F8" w:rsidR="00BF2962" w:rsidRPr="00F5042E" w:rsidRDefault="0032129E" w:rsidP="0032129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F5042E">
              <w:rPr>
                <w:rStyle w:val="markedcontent"/>
                <w:sz w:val="20"/>
              </w:rPr>
              <w:t>≤ 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F7FD" w14:textId="0FB721A3" w:rsidR="00BF2962" w:rsidRPr="00F5042E" w:rsidRDefault="0032129E" w:rsidP="0032129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F5042E">
              <w:rPr>
                <w:rStyle w:val="markedcontent"/>
                <w:sz w:val="20"/>
              </w:rPr>
              <w:t>≤ 10</w:t>
            </w:r>
          </w:p>
        </w:tc>
      </w:tr>
      <w:tr w:rsidR="0032129E" w:rsidRPr="0087321B" w14:paraId="5147412E" w14:textId="77777777" w:rsidTr="0032129E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97546" w14:textId="77777777" w:rsidR="0032129E" w:rsidRPr="000D217C" w:rsidRDefault="0032129E" w:rsidP="0032129E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4E0BD" w14:textId="77777777" w:rsidR="0032129E" w:rsidRPr="000D217C" w:rsidRDefault="0032129E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  <w:highlight w:val="yellow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7220" w14:textId="5AB43EA6" w:rsidR="0032129E" w:rsidRPr="00627E0F" w:rsidRDefault="0032129E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rStyle w:val="markedcontent"/>
                <w:sz w:val="20"/>
              </w:rPr>
            </w:pPr>
            <w:r w:rsidRPr="00627E0F">
              <w:rPr>
                <w:rStyle w:val="markedcontent"/>
                <w:sz w:val="20"/>
              </w:rPr>
              <w:t>Juodkrantės šilumos ūkio modernizavimas į</w:t>
            </w:r>
            <w:r w:rsidR="00D73484" w:rsidRPr="00627E0F">
              <w:rPr>
                <w:rStyle w:val="markedcontent"/>
                <w:sz w:val="20"/>
              </w:rPr>
              <w:t>diegiant</w:t>
            </w:r>
            <w:r w:rsidRPr="00627E0F">
              <w:rPr>
                <w:rStyle w:val="markedcontent"/>
                <w:sz w:val="20"/>
              </w:rPr>
              <w:t xml:space="preserve"> atsinaujinančių energijos išteklių technologijas</w:t>
            </w:r>
            <w:r w:rsidR="00427E30" w:rsidRPr="00627E0F">
              <w:rPr>
                <w:rStyle w:val="markedcontent"/>
                <w:sz w:val="20"/>
              </w:rPr>
              <w:t>, vykdymo proc.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9B1" w14:textId="45278915" w:rsidR="0032129E" w:rsidRPr="00627E0F" w:rsidRDefault="00627E0F" w:rsidP="0032129E">
            <w:pPr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>
              <w:rPr>
                <w:rStyle w:val="markedcontent"/>
                <w:sz w:val="20"/>
              </w:rPr>
              <w:t>10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C3DC" w14:textId="2E0AA64D" w:rsidR="0032129E" w:rsidRPr="00627E0F" w:rsidRDefault="00CB73E4" w:rsidP="0032129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627E0F">
              <w:rPr>
                <w:rStyle w:val="markedcontent"/>
                <w:sz w:val="20"/>
              </w:rPr>
              <w:t>40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B2CE" w14:textId="1C1ED2C7" w:rsidR="0032129E" w:rsidRPr="00627E0F" w:rsidRDefault="00627E0F" w:rsidP="00F5042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>
              <w:rPr>
                <w:sz w:val="20"/>
                <w:lang w:eastAsia="lt-LT" w:bidi="lt-LT"/>
              </w:rPr>
              <w:t>50</w:t>
            </w:r>
          </w:p>
        </w:tc>
      </w:tr>
      <w:tr w:rsidR="0087321B" w:rsidRPr="0087321B" w14:paraId="753A674F" w14:textId="77777777" w:rsidTr="0087321B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E768D" w14:textId="77777777" w:rsidR="0087321B" w:rsidRPr="000D217C" w:rsidRDefault="0087321B" w:rsidP="0087321B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6B16D" w14:textId="77777777" w:rsidR="0087321B" w:rsidRPr="000D217C" w:rsidRDefault="0087321B" w:rsidP="0087321B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  <w:highlight w:val="yellow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0E7" w14:textId="7A8ABF15" w:rsidR="0087321B" w:rsidRPr="00CB73E4" w:rsidRDefault="0087321B" w:rsidP="0087321B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rStyle w:val="markedcontent"/>
                <w:sz w:val="20"/>
              </w:rPr>
            </w:pPr>
            <w:r w:rsidRPr="00CB73E4">
              <w:rPr>
                <w:rStyle w:val="markedcontent"/>
                <w:sz w:val="20"/>
              </w:rPr>
              <w:t>P</w:t>
            </w:r>
            <w:r w:rsidR="00CB73E4">
              <w:rPr>
                <w:rStyle w:val="markedcontent"/>
                <w:sz w:val="20"/>
              </w:rPr>
              <w:t>irkėjų</w:t>
            </w:r>
            <w:r w:rsidRPr="00CB73E4">
              <w:rPr>
                <w:rStyle w:val="markedcontent"/>
                <w:sz w:val="20"/>
              </w:rPr>
              <w:t xml:space="preserve"> įsiskolinimo apyvartumas, dienos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FA47" w14:textId="1930C440" w:rsidR="0087321B" w:rsidRPr="00CB73E4" w:rsidRDefault="0087321B" w:rsidP="0087321B">
            <w:pPr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CB73E4">
              <w:rPr>
                <w:sz w:val="20"/>
              </w:rPr>
              <w:t>&lt; 60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DA6" w14:textId="1E355746" w:rsidR="0087321B" w:rsidRPr="00CB73E4" w:rsidRDefault="0087321B" w:rsidP="0087321B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CB73E4">
              <w:rPr>
                <w:sz w:val="20"/>
              </w:rPr>
              <w:t>&lt; 60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EA90" w14:textId="3370BCD0" w:rsidR="0087321B" w:rsidRPr="00CB73E4" w:rsidRDefault="0087321B" w:rsidP="0087321B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CB73E4">
              <w:rPr>
                <w:sz w:val="20"/>
              </w:rPr>
              <w:t>&lt; 60</w:t>
            </w:r>
          </w:p>
        </w:tc>
      </w:tr>
      <w:tr w:rsidR="00BF2962" w:rsidRPr="0087321B" w14:paraId="1F421EF5" w14:textId="77777777" w:rsidTr="006D4379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D1BBC" w14:textId="77777777" w:rsidR="00BF2962" w:rsidRPr="000D217C" w:rsidRDefault="00BF2962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DD5A8" w14:textId="77777777" w:rsidR="00BF2962" w:rsidRPr="000D217C" w:rsidRDefault="00BF2962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  <w:highlight w:val="yellow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07B" w14:textId="7A84FF41" w:rsidR="00BF2962" w:rsidRPr="00F5042E" w:rsidRDefault="0087321B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rStyle w:val="markedcontent"/>
                <w:sz w:val="20"/>
              </w:rPr>
            </w:pPr>
            <w:r w:rsidRPr="00F5042E">
              <w:rPr>
                <w:rStyle w:val="markedcontent"/>
                <w:sz w:val="20"/>
              </w:rPr>
              <w:t>Grynasis pelningumas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A1AA" w14:textId="277A7367" w:rsidR="00BF2962" w:rsidRPr="00F5042E" w:rsidRDefault="0087321B" w:rsidP="002A083E">
            <w:pPr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F5042E">
              <w:rPr>
                <w:rStyle w:val="markedcontent"/>
                <w:sz w:val="20"/>
              </w:rPr>
              <w:t>≥ 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E94" w14:textId="29B1BB4E" w:rsidR="00BF2962" w:rsidRPr="00F5042E" w:rsidRDefault="002A083E" w:rsidP="002A083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F5042E">
              <w:rPr>
                <w:rStyle w:val="markedcontent"/>
                <w:sz w:val="20"/>
              </w:rPr>
              <w:t>≥ 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B2BF" w14:textId="6901BCA4" w:rsidR="00BF2962" w:rsidRPr="00F5042E" w:rsidRDefault="002A083E" w:rsidP="002A083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F5042E">
              <w:rPr>
                <w:rStyle w:val="markedcontent"/>
                <w:sz w:val="20"/>
              </w:rPr>
              <w:t>≥ 0</w:t>
            </w:r>
          </w:p>
        </w:tc>
      </w:tr>
      <w:tr w:rsidR="002A083E" w:rsidRPr="0087321B" w14:paraId="71F29099" w14:textId="77777777" w:rsidTr="002A083E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934B0" w14:textId="77777777" w:rsidR="002A083E" w:rsidRPr="000D217C" w:rsidRDefault="002A083E" w:rsidP="002A083E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70E44" w14:textId="77777777" w:rsidR="002A083E" w:rsidRPr="000D217C" w:rsidRDefault="002A083E" w:rsidP="002A083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  <w:highlight w:val="yellow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27BC" w14:textId="610381CB" w:rsidR="002A083E" w:rsidRPr="00F5042E" w:rsidRDefault="002A083E" w:rsidP="002A083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rStyle w:val="markedcontent"/>
                <w:sz w:val="20"/>
              </w:rPr>
            </w:pPr>
            <w:r w:rsidRPr="00F5042E">
              <w:rPr>
                <w:rStyle w:val="markedcontent"/>
                <w:sz w:val="20"/>
              </w:rPr>
              <w:t>Skolos ir nuosavybės rodiklis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39C1" w14:textId="5D2FA808" w:rsidR="002A083E" w:rsidRPr="00F5042E" w:rsidRDefault="002A083E" w:rsidP="002A083E">
            <w:pPr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F5042E">
              <w:rPr>
                <w:rStyle w:val="markedcontent"/>
                <w:sz w:val="20"/>
              </w:rPr>
              <w:t>≤ 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6E83" w14:textId="122BCBC2" w:rsidR="002A083E" w:rsidRPr="00F5042E" w:rsidRDefault="002A083E" w:rsidP="002A083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F5042E">
              <w:rPr>
                <w:rStyle w:val="markedcontent"/>
                <w:sz w:val="20"/>
              </w:rPr>
              <w:t>≤ 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89C8" w14:textId="35348C85" w:rsidR="002A083E" w:rsidRPr="00F5042E" w:rsidRDefault="002A083E" w:rsidP="002A083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F5042E">
              <w:rPr>
                <w:rStyle w:val="markedcontent"/>
                <w:sz w:val="20"/>
              </w:rPr>
              <w:t>≤ 1</w:t>
            </w:r>
          </w:p>
        </w:tc>
      </w:tr>
      <w:tr w:rsidR="002A083E" w:rsidRPr="0087321B" w14:paraId="27565B52" w14:textId="77777777" w:rsidTr="002A083E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F2703" w14:textId="77777777" w:rsidR="002A083E" w:rsidRPr="000D217C" w:rsidRDefault="002A083E" w:rsidP="002A083E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8826B" w14:textId="77777777" w:rsidR="002A083E" w:rsidRPr="000D217C" w:rsidRDefault="002A083E" w:rsidP="002A083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  <w:highlight w:val="yellow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2507" w14:textId="6D68DE2D" w:rsidR="002A083E" w:rsidRPr="00F5042E" w:rsidRDefault="002A083E" w:rsidP="002A083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rStyle w:val="markedcontent"/>
                <w:sz w:val="20"/>
              </w:rPr>
            </w:pPr>
            <w:r w:rsidRPr="00F5042E">
              <w:rPr>
                <w:rStyle w:val="markedcontent"/>
                <w:sz w:val="20"/>
              </w:rPr>
              <w:t>Nuosavo kapitalo pelningumas</w:t>
            </w:r>
            <w:r w:rsidR="00F5042E" w:rsidRPr="00F5042E">
              <w:rPr>
                <w:rStyle w:val="markedcontent"/>
                <w:sz w:val="20"/>
              </w:rPr>
              <w:t xml:space="preserve"> (ROE)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556F" w14:textId="239081E3" w:rsidR="002A083E" w:rsidRPr="00F5042E" w:rsidRDefault="002A083E" w:rsidP="002A083E">
            <w:pPr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F5042E">
              <w:rPr>
                <w:rStyle w:val="markedcontent"/>
                <w:sz w:val="20"/>
              </w:rPr>
              <w:t>≥ 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FA2" w14:textId="19FA0115" w:rsidR="002A083E" w:rsidRPr="00F5042E" w:rsidRDefault="002A083E" w:rsidP="002A083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F5042E">
              <w:rPr>
                <w:rStyle w:val="markedcontent"/>
                <w:sz w:val="20"/>
              </w:rPr>
              <w:t>≥ 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C1AA" w14:textId="27085128" w:rsidR="002A083E" w:rsidRPr="00F5042E" w:rsidRDefault="002A083E" w:rsidP="002A083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F5042E">
              <w:rPr>
                <w:rStyle w:val="markedcontent"/>
                <w:sz w:val="20"/>
              </w:rPr>
              <w:t>≥ 0</w:t>
            </w:r>
          </w:p>
        </w:tc>
      </w:tr>
      <w:tr w:rsidR="00A448A3" w:rsidRPr="0087321B" w14:paraId="738C8577" w14:textId="77777777" w:rsidTr="006D4379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D16E8" w14:textId="77777777" w:rsidR="00A448A3" w:rsidRPr="000D217C" w:rsidRDefault="00A448A3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4A615" w14:textId="77777777" w:rsidR="00A448A3" w:rsidRPr="000D217C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  <w:highlight w:val="yellow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71BD" w14:textId="19CD1147" w:rsidR="00A448A3" w:rsidRPr="00F5042E" w:rsidRDefault="0087321B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sz w:val="20"/>
                <w:lang w:eastAsia="lt-LT" w:bidi="lt-LT"/>
              </w:rPr>
            </w:pPr>
            <w:r w:rsidRPr="00F5042E">
              <w:rPr>
                <w:sz w:val="20"/>
                <w:lang w:eastAsia="lt-LT" w:bidi="lt-LT"/>
              </w:rPr>
              <w:t>Einamojo likvidumo koeficientas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0B0D" w14:textId="12B6799B" w:rsidR="00A448A3" w:rsidRPr="00F5042E" w:rsidRDefault="0087321B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F5042E">
              <w:rPr>
                <w:rStyle w:val="markedcontent"/>
                <w:sz w:val="20"/>
              </w:rPr>
              <w:t>≥ 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CCC3" w14:textId="06797B54" w:rsidR="00A448A3" w:rsidRPr="00F5042E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F5042E">
              <w:rPr>
                <w:rStyle w:val="markedcontent"/>
                <w:sz w:val="20"/>
              </w:rPr>
              <w:t>≥ 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D4E1" w14:textId="5DDF77CA" w:rsidR="00A448A3" w:rsidRPr="00F5042E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F5042E">
              <w:rPr>
                <w:rStyle w:val="markedcontent"/>
                <w:sz w:val="20"/>
              </w:rPr>
              <w:t>≥ 1</w:t>
            </w:r>
          </w:p>
        </w:tc>
      </w:tr>
      <w:tr w:rsidR="00A448A3" w:rsidRPr="0087321B" w14:paraId="797DFE5A" w14:textId="77777777" w:rsidTr="006D4379">
        <w:trPr>
          <w:trHeight w:val="166"/>
        </w:trPr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C3D" w14:textId="77777777" w:rsidR="00A448A3" w:rsidRPr="0087321B" w:rsidRDefault="00A448A3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rPr>
                <w:sz w:val="20"/>
              </w:rPr>
            </w:pPr>
          </w:p>
        </w:tc>
        <w:tc>
          <w:tcPr>
            <w:tcW w:w="16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53A9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sz w:val="20"/>
              </w:rPr>
            </w:pPr>
            <w:r w:rsidRPr="0087321B">
              <w:rPr>
                <w:sz w:val="20"/>
              </w:rPr>
              <w:t>Uždaroji akcinė bendrovė „Neringos komunalininkas“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BD7" w14:textId="34A55FDE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b/>
                <w:bCs/>
                <w:sz w:val="20"/>
                <w:highlight w:val="yellow"/>
              </w:rPr>
            </w:pPr>
            <w:r w:rsidRPr="0087321B">
              <w:rPr>
                <w:sz w:val="20"/>
              </w:rPr>
              <w:t xml:space="preserve">2021 m. balandžio 30 d. UAB </w:t>
            </w:r>
            <w:r w:rsidR="00134C0B">
              <w:rPr>
                <w:sz w:val="20"/>
              </w:rPr>
              <w:t>„</w:t>
            </w:r>
            <w:r w:rsidRPr="0087321B">
              <w:rPr>
                <w:sz w:val="20"/>
              </w:rPr>
              <w:t>Neringos komunalininkas</w:t>
            </w:r>
            <w:r w:rsidR="00134C0B">
              <w:rPr>
                <w:sz w:val="20"/>
              </w:rPr>
              <w:t xml:space="preserve">“ </w:t>
            </w:r>
            <w:r w:rsidRPr="0087321B">
              <w:rPr>
                <w:sz w:val="20"/>
              </w:rPr>
              <w:t>visuotinio akcininkų susirinkimo sprendimu bendrovės veikla sustabdyta.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61F4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  <w:highlight w:val="yellow"/>
              </w:rPr>
            </w:pPr>
            <w:r w:rsidRPr="0087321B">
              <w:rPr>
                <w:rStyle w:val="markedcontent"/>
                <w:sz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A83A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  <w:highlight w:val="yellow"/>
              </w:rPr>
            </w:pPr>
            <w:r w:rsidRPr="0087321B">
              <w:rPr>
                <w:rStyle w:val="markedcontent"/>
                <w:sz w:val="20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AA0F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  <w:highlight w:val="yellow"/>
              </w:rPr>
            </w:pPr>
            <w:r w:rsidRPr="0087321B">
              <w:rPr>
                <w:rStyle w:val="markedcontent"/>
                <w:sz w:val="20"/>
              </w:rPr>
              <w:t>0</w:t>
            </w:r>
          </w:p>
        </w:tc>
      </w:tr>
      <w:tr w:rsidR="00A448A3" w:rsidRPr="0087321B" w14:paraId="4B7DD0C0" w14:textId="77777777" w:rsidTr="0078451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BB1A" w14:textId="77777777" w:rsidR="00A448A3" w:rsidRPr="0087321B" w:rsidRDefault="00A448A3" w:rsidP="0078451F">
            <w:pPr>
              <w:tabs>
                <w:tab w:val="center" w:pos="-7800"/>
                <w:tab w:val="left" w:pos="6237"/>
                <w:tab w:val="right" w:pos="8306"/>
              </w:tabs>
              <w:spacing w:before="0" w:after="0"/>
              <w:jc w:val="center"/>
              <w:rPr>
                <w:b/>
                <w:bCs/>
                <w:i/>
                <w:iCs/>
                <w:sz w:val="20"/>
              </w:rPr>
            </w:pPr>
            <w:r w:rsidRPr="0087321B">
              <w:rPr>
                <w:b/>
                <w:bCs/>
                <w:i/>
                <w:iCs/>
                <w:sz w:val="20"/>
              </w:rPr>
              <w:lastRenderedPageBreak/>
              <w:t>Viešųjų įstaigų planuojami pasiekti pagrindiniai veiklos rodikliai ir jų reikšmės</w:t>
            </w:r>
          </w:p>
        </w:tc>
      </w:tr>
      <w:tr w:rsidR="00A448A3" w:rsidRPr="0087321B" w14:paraId="6F68CF7B" w14:textId="77777777" w:rsidTr="006D4379">
        <w:trPr>
          <w:trHeight w:val="60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E3CC7" w14:textId="77777777" w:rsidR="00A448A3" w:rsidRPr="00F042F6" w:rsidRDefault="00A448A3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rPr>
                <w:sz w:val="20"/>
              </w:rPr>
            </w:pP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E6EC5" w14:textId="0251EB0B" w:rsidR="00A448A3" w:rsidRPr="00F042F6" w:rsidRDefault="00A448A3" w:rsidP="0078451F">
            <w:pPr>
              <w:spacing w:before="0" w:after="0"/>
              <w:ind w:firstLine="0"/>
              <w:rPr>
                <w:rStyle w:val="markedcontent"/>
                <w:sz w:val="20"/>
              </w:rPr>
            </w:pPr>
            <w:r w:rsidRPr="00F042F6">
              <w:rPr>
                <w:rStyle w:val="markedcontent"/>
                <w:sz w:val="20"/>
              </w:rPr>
              <w:t>V</w:t>
            </w:r>
            <w:r w:rsidR="00B33572" w:rsidRPr="00F042F6">
              <w:rPr>
                <w:rStyle w:val="markedcontent"/>
                <w:sz w:val="20"/>
              </w:rPr>
              <w:t>iešoji įstaiga</w:t>
            </w:r>
            <w:r w:rsidRPr="00F042F6">
              <w:rPr>
                <w:rStyle w:val="markedcontent"/>
                <w:sz w:val="20"/>
              </w:rPr>
              <w:t xml:space="preserve"> Neringos pirminės sveikatos priežiūros centras</w:t>
            </w:r>
          </w:p>
          <w:p w14:paraId="6D5C3230" w14:textId="77777777" w:rsidR="00A448A3" w:rsidRPr="00F042F6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sz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453E" w14:textId="178AE646" w:rsidR="005F147E" w:rsidRPr="000D217C" w:rsidRDefault="00A448A3" w:rsidP="0078451F">
            <w:pPr>
              <w:spacing w:before="0" w:after="0"/>
              <w:ind w:firstLine="0"/>
              <w:rPr>
                <w:sz w:val="20"/>
                <w:highlight w:val="yellow"/>
              </w:rPr>
            </w:pPr>
            <w:r w:rsidRPr="00F042F6">
              <w:rPr>
                <w:rStyle w:val="markedcontent"/>
                <w:sz w:val="20"/>
              </w:rPr>
              <w:t>Prie įstaigos prisirašę pacientai, sk.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0676" w14:textId="7D155D40" w:rsidR="00A448A3" w:rsidRPr="000D217C" w:rsidRDefault="00840458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F042F6">
              <w:rPr>
                <w:sz w:val="22"/>
                <w:szCs w:val="22"/>
              </w:rPr>
              <w:t>191</w:t>
            </w:r>
            <w:r w:rsidR="00F042F6">
              <w:rPr>
                <w:sz w:val="22"/>
                <w:szCs w:val="22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936A" w14:textId="0A96FE69" w:rsidR="00A448A3" w:rsidRPr="000D217C" w:rsidRDefault="00840458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F042F6">
              <w:rPr>
                <w:sz w:val="22"/>
                <w:szCs w:val="22"/>
              </w:rPr>
              <w:t>1920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2C56" w14:textId="6850E225" w:rsidR="00A448A3" w:rsidRPr="000D217C" w:rsidRDefault="001F234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F042F6">
              <w:rPr>
                <w:sz w:val="20"/>
              </w:rPr>
              <w:t xml:space="preserve">&gt; </w:t>
            </w:r>
            <w:r w:rsidR="00840458" w:rsidRPr="00F042F6">
              <w:rPr>
                <w:sz w:val="22"/>
                <w:szCs w:val="22"/>
              </w:rPr>
              <w:t>1920</w:t>
            </w:r>
          </w:p>
        </w:tc>
      </w:tr>
      <w:tr w:rsidR="001D6300" w:rsidRPr="001D6300" w14:paraId="29DA120B" w14:textId="77777777" w:rsidTr="006D4379">
        <w:trPr>
          <w:trHeight w:val="60"/>
        </w:trPr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A5A2" w14:textId="77777777" w:rsidR="00A448A3" w:rsidRPr="000D217C" w:rsidRDefault="00A448A3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rPr>
                <w:sz w:val="20"/>
                <w:highlight w:val="yellow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CBE" w14:textId="77777777" w:rsidR="00A448A3" w:rsidRPr="000D217C" w:rsidRDefault="00A448A3" w:rsidP="0078451F">
            <w:pPr>
              <w:spacing w:before="0" w:after="0"/>
              <w:ind w:firstLine="0"/>
              <w:rPr>
                <w:rStyle w:val="markedcontent"/>
                <w:sz w:val="20"/>
                <w:highlight w:val="yellow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D82" w14:textId="00F92FB1" w:rsidR="00A448A3" w:rsidRPr="00267215" w:rsidRDefault="00A448A3" w:rsidP="0078451F">
            <w:pPr>
              <w:spacing w:before="0" w:after="0"/>
              <w:ind w:firstLine="0"/>
              <w:rPr>
                <w:rStyle w:val="markedcontent"/>
                <w:color w:val="FF0000"/>
                <w:sz w:val="20"/>
              </w:rPr>
            </w:pPr>
            <w:r w:rsidRPr="00267215">
              <w:rPr>
                <w:rStyle w:val="markedcontent"/>
                <w:sz w:val="20"/>
              </w:rPr>
              <w:t xml:space="preserve">Įstaigos pacientų dalis, dalyvavusių </w:t>
            </w:r>
            <w:r w:rsidRPr="00267215">
              <w:rPr>
                <w:sz w:val="20"/>
              </w:rPr>
              <w:t>prevencinių priemonių finansavimo programose, proc.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D111" w14:textId="4CD42BE3" w:rsidR="00A448A3" w:rsidRPr="00F042F6" w:rsidRDefault="00A155E0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F042F6">
              <w:rPr>
                <w:rStyle w:val="markedcontent"/>
                <w:sz w:val="20"/>
              </w:rPr>
              <w:t>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2EAD" w14:textId="36D90069" w:rsidR="00A448A3" w:rsidRPr="00F042F6" w:rsidRDefault="00A155E0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F042F6">
              <w:rPr>
                <w:rStyle w:val="markedcontent"/>
                <w:sz w:val="20"/>
              </w:rPr>
              <w:t>41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70D9" w14:textId="4D5A0D5E" w:rsidR="00A448A3" w:rsidRPr="00F042F6" w:rsidRDefault="001F234E" w:rsidP="001F234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F042F6">
              <w:rPr>
                <w:sz w:val="20"/>
              </w:rPr>
              <w:t>&gt; 41</w:t>
            </w:r>
          </w:p>
        </w:tc>
      </w:tr>
      <w:tr w:rsidR="00A448A3" w:rsidRPr="0087321B" w14:paraId="271EBAED" w14:textId="77777777" w:rsidTr="006D4379">
        <w:trPr>
          <w:trHeight w:val="60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30857" w14:textId="77777777" w:rsidR="00A448A3" w:rsidRPr="00A56939" w:rsidRDefault="00A448A3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rPr>
                <w:sz w:val="20"/>
              </w:rPr>
            </w:pP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3AB00" w14:textId="3EC0B7A4" w:rsidR="00A448A3" w:rsidRPr="00A56939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sz w:val="20"/>
              </w:rPr>
            </w:pPr>
            <w:r w:rsidRPr="00A56939">
              <w:rPr>
                <w:rStyle w:val="markedcontent"/>
                <w:sz w:val="20"/>
              </w:rPr>
              <w:t>V</w:t>
            </w:r>
            <w:r w:rsidR="00B33572" w:rsidRPr="00A56939">
              <w:rPr>
                <w:rStyle w:val="markedcontent"/>
                <w:sz w:val="20"/>
              </w:rPr>
              <w:t>iešoji įstaiga</w:t>
            </w:r>
            <w:r w:rsidRPr="00A56939">
              <w:rPr>
                <w:rStyle w:val="markedcontent"/>
                <w:sz w:val="20"/>
              </w:rPr>
              <w:t xml:space="preserve"> Nidos oro parkas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E16" w14:textId="77777777" w:rsidR="00A448A3" w:rsidRPr="00A56939" w:rsidRDefault="00A448A3" w:rsidP="0078451F">
            <w:pPr>
              <w:spacing w:before="0" w:after="0"/>
              <w:ind w:firstLine="0"/>
              <w:rPr>
                <w:b/>
                <w:bCs/>
                <w:sz w:val="20"/>
              </w:rPr>
            </w:pPr>
            <w:r w:rsidRPr="00A56939">
              <w:rPr>
                <w:sz w:val="20"/>
              </w:rPr>
              <w:t>Suorganizuoti renginiai visuomenei, sk.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58B9" w14:textId="77777777" w:rsidR="00A448A3" w:rsidRPr="00A56939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A56939">
              <w:rPr>
                <w:rStyle w:val="markedcontent"/>
                <w:sz w:val="20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D08" w14:textId="77777777" w:rsidR="00A448A3" w:rsidRPr="00A56939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A56939">
              <w:rPr>
                <w:rStyle w:val="markedcontent"/>
                <w:sz w:val="20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FE11" w14:textId="77777777" w:rsidR="00A448A3" w:rsidRPr="00A56939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A56939">
              <w:rPr>
                <w:rStyle w:val="markedcontent"/>
                <w:sz w:val="20"/>
              </w:rPr>
              <w:t>3</w:t>
            </w:r>
          </w:p>
        </w:tc>
      </w:tr>
      <w:tr w:rsidR="00A448A3" w:rsidRPr="0087321B" w14:paraId="05BBD14E" w14:textId="77777777" w:rsidTr="006D4379">
        <w:trPr>
          <w:trHeight w:val="451"/>
        </w:trPr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ED63" w14:textId="77777777" w:rsidR="00A448A3" w:rsidRPr="000D217C" w:rsidRDefault="00A448A3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rPr>
                <w:sz w:val="20"/>
                <w:highlight w:val="yellow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E041" w14:textId="77777777" w:rsidR="00A448A3" w:rsidRPr="000D217C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sz w:val="20"/>
                <w:highlight w:val="yellow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1008" w14:textId="77777777" w:rsidR="00A448A3" w:rsidRPr="00267215" w:rsidRDefault="00A448A3" w:rsidP="0078451F">
            <w:pPr>
              <w:spacing w:before="0" w:after="0"/>
              <w:ind w:firstLine="0"/>
              <w:rPr>
                <w:b/>
                <w:bCs/>
                <w:sz w:val="20"/>
              </w:rPr>
            </w:pPr>
            <w:r w:rsidRPr="00267215">
              <w:rPr>
                <w:rStyle w:val="markedcontent"/>
                <w:sz w:val="20"/>
              </w:rPr>
              <w:t>Orlaiviai, kuriems suteiktos paslaugos, sk.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C464" w14:textId="01C69288" w:rsidR="00A448A3" w:rsidRPr="000D217C" w:rsidRDefault="006403F7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  <w:highlight w:val="yellow"/>
              </w:rPr>
            </w:pPr>
            <w:r w:rsidRPr="00A56939">
              <w:rPr>
                <w:rStyle w:val="markedcontent"/>
                <w:sz w:val="20"/>
              </w:rPr>
              <w:t>7</w:t>
            </w:r>
            <w:r w:rsidR="00A56939">
              <w:rPr>
                <w:rStyle w:val="markedcontent"/>
                <w:sz w:val="20"/>
              </w:rPr>
              <w:t>50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2717" w14:textId="180264A7" w:rsidR="00A448A3" w:rsidRPr="00A56939" w:rsidRDefault="00A56939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  <w:highlight w:val="yellow"/>
              </w:rPr>
            </w:pPr>
            <w:r w:rsidRPr="00A56939">
              <w:rPr>
                <w:sz w:val="20"/>
              </w:rPr>
              <w:t>900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7373" w14:textId="0C87AC8A" w:rsidR="00A448A3" w:rsidRPr="00A56939" w:rsidRDefault="00A56939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  <w:highlight w:val="yellow"/>
              </w:rPr>
            </w:pPr>
            <w:r w:rsidRPr="00A56939">
              <w:rPr>
                <w:sz w:val="20"/>
              </w:rPr>
              <w:t>1080</w:t>
            </w:r>
          </w:p>
        </w:tc>
      </w:tr>
      <w:bookmarkEnd w:id="0"/>
    </w:tbl>
    <w:p w14:paraId="017E0811" w14:textId="173CFF8D" w:rsidR="00A448A3" w:rsidRPr="0087321B" w:rsidRDefault="00A448A3" w:rsidP="00A04B9D">
      <w:pPr>
        <w:ind w:firstLine="0"/>
        <w:jc w:val="center"/>
        <w:rPr>
          <w:sz w:val="20"/>
        </w:rPr>
      </w:pPr>
    </w:p>
    <w:sectPr w:rsidR="00A448A3" w:rsidRPr="0087321B" w:rsidSect="009A5F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6AE"/>
    <w:multiLevelType w:val="hybridMultilevel"/>
    <w:tmpl w:val="92124C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A2CF8"/>
    <w:multiLevelType w:val="hybridMultilevel"/>
    <w:tmpl w:val="B02C37DC"/>
    <w:lvl w:ilvl="0" w:tplc="042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1C4C"/>
    <w:multiLevelType w:val="hybridMultilevel"/>
    <w:tmpl w:val="48240038"/>
    <w:lvl w:ilvl="0" w:tplc="042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409407">
    <w:abstractNumId w:val="0"/>
  </w:num>
  <w:num w:numId="2" w16cid:durableId="530538799">
    <w:abstractNumId w:val="2"/>
  </w:num>
  <w:num w:numId="3" w16cid:durableId="100886929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ita Vaitkutė-Zinkė">
    <w15:presenceInfo w15:providerId="AD" w15:userId="S-1-5-21-1908806882-3352760135-1285445763-3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9D"/>
    <w:rsid w:val="000011E7"/>
    <w:rsid w:val="0004436C"/>
    <w:rsid w:val="000833DC"/>
    <w:rsid w:val="000D217C"/>
    <w:rsid w:val="000E13D9"/>
    <w:rsid w:val="00134C0B"/>
    <w:rsid w:val="00167F0D"/>
    <w:rsid w:val="00184CE3"/>
    <w:rsid w:val="001C5834"/>
    <w:rsid w:val="001D6300"/>
    <w:rsid w:val="001F234E"/>
    <w:rsid w:val="00207429"/>
    <w:rsid w:val="00267215"/>
    <w:rsid w:val="002A083E"/>
    <w:rsid w:val="002D0EB6"/>
    <w:rsid w:val="002D28B9"/>
    <w:rsid w:val="0032129E"/>
    <w:rsid w:val="003D5329"/>
    <w:rsid w:val="003E50A3"/>
    <w:rsid w:val="003F3271"/>
    <w:rsid w:val="00427E30"/>
    <w:rsid w:val="00491655"/>
    <w:rsid w:val="005F147E"/>
    <w:rsid w:val="005F7BB1"/>
    <w:rsid w:val="00624DCF"/>
    <w:rsid w:val="00627E0F"/>
    <w:rsid w:val="006403F7"/>
    <w:rsid w:val="0066242E"/>
    <w:rsid w:val="006637FA"/>
    <w:rsid w:val="00697B11"/>
    <w:rsid w:val="006D4379"/>
    <w:rsid w:val="007404A7"/>
    <w:rsid w:val="007734E1"/>
    <w:rsid w:val="007A55A7"/>
    <w:rsid w:val="0081275E"/>
    <w:rsid w:val="00840458"/>
    <w:rsid w:val="0087321B"/>
    <w:rsid w:val="009751C1"/>
    <w:rsid w:val="009A5FE7"/>
    <w:rsid w:val="00A04B9D"/>
    <w:rsid w:val="00A155E0"/>
    <w:rsid w:val="00A448A3"/>
    <w:rsid w:val="00A50012"/>
    <w:rsid w:val="00A56939"/>
    <w:rsid w:val="00AA3855"/>
    <w:rsid w:val="00AF64AF"/>
    <w:rsid w:val="00B33572"/>
    <w:rsid w:val="00B9079B"/>
    <w:rsid w:val="00BC10C5"/>
    <w:rsid w:val="00BF2962"/>
    <w:rsid w:val="00C83A06"/>
    <w:rsid w:val="00CB73E4"/>
    <w:rsid w:val="00CF26E6"/>
    <w:rsid w:val="00D47E9D"/>
    <w:rsid w:val="00D73484"/>
    <w:rsid w:val="00DC1A3A"/>
    <w:rsid w:val="00E02F3F"/>
    <w:rsid w:val="00E37A0C"/>
    <w:rsid w:val="00E94FD7"/>
    <w:rsid w:val="00EA0868"/>
    <w:rsid w:val="00EB7A21"/>
    <w:rsid w:val="00F042F6"/>
    <w:rsid w:val="00F4341E"/>
    <w:rsid w:val="00F43A43"/>
    <w:rsid w:val="00F5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9399"/>
  <w15:chartTrackingRefBased/>
  <w15:docId w15:val="{4966C08F-4395-43DF-BD4B-43384906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48A3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Buletai,List Paragraph21,lp1,Bullet 1,Use Case List Paragraph,Numbering,ERP-List Paragraph,List Paragraph11,List Paragraph111,Paragraph,List Paragraph2,List not in Table,List Paragraph 1"/>
    <w:basedOn w:val="prastasis"/>
    <w:link w:val="SraopastraipaDiagrama"/>
    <w:uiPriority w:val="34"/>
    <w:qFormat/>
    <w:rsid w:val="00A448A3"/>
    <w:pPr>
      <w:ind w:left="720"/>
      <w:contextualSpacing/>
    </w:pPr>
  </w:style>
  <w:style w:type="paragraph" w:styleId="Betarp">
    <w:name w:val="No Spacing"/>
    <w:uiPriority w:val="1"/>
    <w:qFormat/>
    <w:rsid w:val="00A448A3"/>
    <w:pPr>
      <w:spacing w:before="120" w:after="120" w:line="360" w:lineRule="auto"/>
      <w:jc w:val="center"/>
    </w:pPr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SraopastraipaDiagrama">
    <w:name w:val="Sąrašo pastraipa Diagrama"/>
    <w:aliases w:val="List Paragraph Red Diagrama,Bullet EY Diagrama,Buletai Diagrama,List Paragraph21 Diagrama,lp1 Diagrama,Bullet 1 Diagrama,Use Case List Paragraph Diagrama,Numbering Diagrama,ERP-List Paragraph Diagrama,List Paragraph11 Diagrama"/>
    <w:link w:val="Sraopastraipa"/>
    <w:uiPriority w:val="34"/>
    <w:qFormat/>
    <w:locked/>
    <w:rsid w:val="00A448A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markedcontent">
    <w:name w:val="markedcontent"/>
    <w:basedOn w:val="Numatytasispastraiposriftas"/>
    <w:rsid w:val="00A448A3"/>
  </w:style>
  <w:style w:type="paragraph" w:styleId="Pataisymai">
    <w:name w:val="Revision"/>
    <w:hidden/>
    <w:uiPriority w:val="99"/>
    <w:semiHidden/>
    <w:rsid w:val="00B335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0E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D0EB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D0EB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0E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0EB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CE85-AC1F-4DEB-A87E-3379A6F9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Kazlauskas</dc:creator>
  <cp:keywords/>
  <dc:description/>
  <cp:lastModifiedBy>Aurelija Damarodiene</cp:lastModifiedBy>
  <cp:revision>4</cp:revision>
  <dcterms:created xsi:type="dcterms:W3CDTF">2026-02-10T11:01:00Z</dcterms:created>
  <dcterms:modified xsi:type="dcterms:W3CDTF">2026-02-11T08:00:00Z</dcterms:modified>
</cp:coreProperties>
</file>